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A5" w:rsidRPr="000207A8" w:rsidRDefault="00664AA5" w:rsidP="00664AA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Приложение № 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664AA5" w:rsidRPr="000207A8" w:rsidRDefault="00664AA5" w:rsidP="00664AA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Административному регламенту, </w:t>
      </w:r>
    </w:p>
    <w:p w:rsidR="00664AA5" w:rsidRPr="000207A8" w:rsidRDefault="00664AA5" w:rsidP="00664AA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>твержденному приказом Минприроды</w:t>
      </w:r>
    </w:p>
    <w:p w:rsidR="00664AA5" w:rsidRPr="000207A8" w:rsidRDefault="00664AA5" w:rsidP="00664AA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Курской области </w:t>
      </w:r>
    </w:p>
    <w:p w:rsidR="00664AA5" w:rsidRPr="000207A8" w:rsidRDefault="00664AA5" w:rsidP="00664AA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del w:id="0" w:author="Чернова" w:date="2024-12-02T15:47:00Z">
        <w:r w:rsidRPr="000207A8" w:rsidDel="00A2066E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«___» </w:delText>
        </w:r>
      </w:del>
      <w:r>
        <w:rPr>
          <w:rFonts w:ascii="Times New Roman" w:hAnsi="Times New Roman" w:cs="Times New Roman"/>
          <w:color w:val="000000"/>
          <w:sz w:val="20"/>
          <w:szCs w:val="20"/>
        </w:rPr>
        <w:t>20.11.2024</w:t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>
        <w:rPr>
          <w:rFonts w:ascii="Times New Roman" w:hAnsi="Times New Roman" w:cs="Times New Roman"/>
          <w:color w:val="000000"/>
          <w:sz w:val="20"/>
          <w:szCs w:val="20"/>
        </w:rPr>
        <w:t>01-08/806</w:t>
      </w:r>
    </w:p>
    <w:p w:rsidR="00664AA5" w:rsidRPr="00F63D25" w:rsidRDefault="00F63D25" w:rsidP="00F63D2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outlineLvl w:val="1"/>
        <w:rPr>
          <w:rFonts w:ascii="Times New Roman" w:hAnsi="Times New Roman" w:cs="Times New Roman"/>
          <w:i/>
          <w:color w:val="FF0000"/>
          <w:sz w:val="20"/>
          <w:szCs w:val="20"/>
        </w:rPr>
      </w:pPr>
      <w:proofErr w:type="gramStart"/>
      <w:r w:rsidRPr="00F63D25">
        <w:rPr>
          <w:rFonts w:ascii="Times New Roman" w:hAnsi="Times New Roman" w:cs="Times New Roman"/>
          <w:i/>
          <w:color w:val="FF0000"/>
          <w:sz w:val="20"/>
          <w:szCs w:val="20"/>
        </w:rPr>
        <w:t>Для</w:t>
      </w:r>
      <w:proofErr w:type="gramEnd"/>
      <w:r w:rsidRPr="00F63D2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gramStart"/>
      <w:r w:rsidRPr="00F63D25">
        <w:rPr>
          <w:rFonts w:ascii="Times New Roman" w:hAnsi="Times New Roman" w:cs="Times New Roman"/>
          <w:i/>
          <w:color w:val="FF0000"/>
          <w:sz w:val="20"/>
          <w:szCs w:val="20"/>
        </w:rPr>
        <w:t>ЮЛ</w:t>
      </w:r>
      <w:proofErr w:type="gramEnd"/>
      <w:r w:rsidRPr="00F63D2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и их представителей</w:t>
      </w:r>
    </w:p>
    <w:p w:rsidR="00664AA5" w:rsidRPr="00F63D25" w:rsidRDefault="00664AA5" w:rsidP="00664AA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664AA5" w:rsidRPr="000D274E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274E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рство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ресурсов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1633"/>
      <w:bookmarkEnd w:id="1"/>
      <w:r w:rsidRPr="00DE49D2">
        <w:rPr>
          <w:rFonts w:ascii="Times New Roman" w:hAnsi="Times New Roman" w:cs="Times New Roman"/>
          <w:color w:val="000000"/>
          <w:sz w:val="24"/>
          <w:szCs w:val="24"/>
        </w:rPr>
        <w:t>ЗАЯВКА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Pr="00DE49D2" w:rsidRDefault="00664AA5" w:rsidP="00F63D2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е:</w:t>
      </w:r>
      <w:r w:rsidR="00F63D2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полное наименование </w:t>
      </w:r>
      <w:r>
        <w:rPr>
          <w:rFonts w:ascii="Times New Roman" w:hAnsi="Times New Roman" w:cs="Times New Roman"/>
          <w:color w:val="000000"/>
          <w:sz w:val="16"/>
          <w:szCs w:val="16"/>
        </w:rPr>
        <w:t>юридического лица, его организационно-правовая форма)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ИНН заявителя:_______________________________________________________</w:t>
      </w:r>
      <w:r w:rsidR="00F63D25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ОГРН заявителя: ____________________________________________________</w:t>
      </w:r>
      <w:r w:rsidR="00F63D25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д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оверенн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ости: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F63D25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поле заполняется в случае подачи заявки представителем заявителя)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Прошу предоставить право пользования участком недр местного значения, расположенным___________________________________________________________________________________________________________________________________________________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F63D25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>местонахождение участка, наименование муниципального образования (муниципальных образований)</w:t>
      </w:r>
      <w:proofErr w:type="gramEnd"/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 xml:space="preserve"> с целью __________________________________________________________________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>вид пользования недрами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соответствии с законодательством Российской Федерации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64AA5" w:rsidRDefault="00664AA5" w:rsidP="00664AA5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proofErr w:type="gramStart"/>
      <w:r w:rsidRPr="00DE49D2">
        <w:rPr>
          <w:color w:val="000000"/>
        </w:rPr>
        <w:t xml:space="preserve">Реквизиты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недр, предусмотренного </w:t>
      </w:r>
      <w:hyperlink r:id="rId4" w:history="1">
        <w:r w:rsidRPr="00DE49D2">
          <w:rPr>
            <w:color w:val="000000"/>
          </w:rPr>
          <w:t>статьей 29</w:t>
        </w:r>
      </w:hyperlink>
      <w:r w:rsidRPr="00DE49D2">
        <w:rPr>
          <w:color w:val="000000"/>
        </w:rPr>
        <w:t xml:space="preserve"> Закона Российской Федерации "О недрах", которое содержит выводы о возможности безопасного использования испрашиваемого участка недр местного значения для строительства и эксплуатации подземного сооружения: </w:t>
      </w:r>
      <w:proofErr w:type="gramEnd"/>
    </w:p>
    <w:p w:rsidR="00664AA5" w:rsidRPr="00DE49D2" w:rsidRDefault="00664AA5" w:rsidP="00664AA5">
      <w:pPr>
        <w:pStyle w:val="a3"/>
        <w:spacing w:before="0" w:beforeAutospacing="0" w:after="0" w:afterAutospacing="0" w:line="288" w:lineRule="atLeast"/>
        <w:jc w:val="both"/>
        <w:rPr>
          <w:color w:val="000000"/>
        </w:rPr>
      </w:pPr>
      <w:r w:rsidRPr="00DE49D2">
        <w:rPr>
          <w:color w:val="000000"/>
        </w:rPr>
        <w:t>________________________________________________________________________________________________________________________________________________</w:t>
      </w:r>
      <w:r w:rsidR="00F63D25">
        <w:rPr>
          <w:color w:val="000000"/>
        </w:rPr>
        <w:t>__________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указываются дата, номер заключения, а также документ, утвердивший заключение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 xml:space="preserve">Лицензию в формате </w:t>
      </w:r>
      <w:r w:rsidRPr="00DE49D2">
        <w:rPr>
          <w:rFonts w:ascii="Times New Roman" w:hAnsi="Times New Roman" w:cs="Times New Roman"/>
          <w:color w:val="000000"/>
          <w:sz w:val="24"/>
          <w:szCs w:val="24"/>
          <w:lang w:val="en-US"/>
        </w:rPr>
        <w:t>XML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 xml:space="preserve"> просим направить на адрес электронной почты: ___________________________________________________________________________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указывается адрес электронной почты)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Приложения: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_________________     /__________________/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(должность)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(подпись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)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(ФИО)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2064B">
        <w:rPr>
          <w:rFonts w:ascii="Times New Roman" w:hAnsi="Times New Roman" w:cs="Times New Roman"/>
          <w:color w:val="000000"/>
          <w:sz w:val="14"/>
          <w:szCs w:val="14"/>
        </w:rPr>
        <w:t>МП (при наличии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664AA5" w:rsidRPr="000207A8" w:rsidRDefault="00664AA5" w:rsidP="00664AA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br w:type="page"/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664AA5" w:rsidRPr="000207A8" w:rsidRDefault="00664AA5" w:rsidP="00664AA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Административному регламенту, </w:t>
      </w:r>
    </w:p>
    <w:p w:rsidR="00664AA5" w:rsidRPr="000207A8" w:rsidRDefault="00664AA5" w:rsidP="00664AA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>твержденному приказом Минприроды</w:t>
      </w:r>
    </w:p>
    <w:p w:rsidR="00664AA5" w:rsidRPr="000207A8" w:rsidRDefault="00664AA5" w:rsidP="00664AA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Курской области </w:t>
      </w:r>
    </w:p>
    <w:p w:rsidR="00664AA5" w:rsidRPr="000207A8" w:rsidRDefault="00664AA5" w:rsidP="00664AA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del w:id="2" w:author="Чернова" w:date="2024-12-02T15:47:00Z">
        <w:r w:rsidRPr="000207A8" w:rsidDel="00A2066E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«___» </w:delText>
        </w:r>
      </w:del>
      <w:r>
        <w:rPr>
          <w:rFonts w:ascii="Times New Roman" w:hAnsi="Times New Roman" w:cs="Times New Roman"/>
          <w:color w:val="000000"/>
          <w:sz w:val="20"/>
          <w:szCs w:val="20"/>
        </w:rPr>
        <w:t>20.11.2024</w:t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>
        <w:rPr>
          <w:rFonts w:ascii="Times New Roman" w:hAnsi="Times New Roman" w:cs="Times New Roman"/>
          <w:color w:val="000000"/>
          <w:sz w:val="20"/>
          <w:szCs w:val="20"/>
        </w:rPr>
        <w:t>01-08/806</w:t>
      </w:r>
    </w:p>
    <w:p w:rsidR="00F63D25" w:rsidRPr="00F63D25" w:rsidRDefault="00F63D25" w:rsidP="00F63D2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outlineLvl w:val="1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F63D2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Для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ИП </w:t>
      </w:r>
      <w:r w:rsidRPr="00F63D25">
        <w:rPr>
          <w:rFonts w:ascii="Times New Roman" w:hAnsi="Times New Roman" w:cs="Times New Roman"/>
          <w:i/>
          <w:color w:val="FF0000"/>
          <w:sz w:val="20"/>
          <w:szCs w:val="20"/>
        </w:rPr>
        <w:t>и их представителей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Pr="000D274E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274E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рство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ресурсов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ЗАЯВКА</w:t>
      </w: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е____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664AA5" w:rsidRPr="003635C7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635C7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0207A8">
        <w:rPr>
          <w:rFonts w:ascii="Times New Roman" w:hAnsi="Times New Roman" w:cs="Times New Roman"/>
          <w:color w:val="000000"/>
          <w:sz w:val="16"/>
          <w:szCs w:val="16"/>
        </w:rPr>
        <w:t>ФИО индивидуального предпринимателя)</w:t>
      </w: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аявителя:_______________________________________________________</w:t>
      </w: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ОГРНИП заявителя:_________________________________________________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д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оверенн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ости: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поле заполняется в случае подачи заявки представителем заявителя)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>Прошу предоставить право пользования участком недр местного значения, расположенным______________________________________________________________________________________________________________________________________________________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0207A8">
        <w:rPr>
          <w:rFonts w:ascii="Times New Roman" w:hAnsi="Times New Roman" w:cs="Times New Roman"/>
          <w:color w:val="000000"/>
          <w:sz w:val="16"/>
          <w:szCs w:val="16"/>
        </w:rPr>
        <w:t>(местонахождение участка, наименование муниципального образования (муниципальных образований)</w:t>
      </w:r>
      <w:proofErr w:type="gramEnd"/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с целью 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>вид пользования недрами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соответствии с законодательством Российской Федерации</w:t>
      </w:r>
      <w:r w:rsidRPr="000207A8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64AA5" w:rsidRDefault="00664AA5" w:rsidP="00664AA5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proofErr w:type="gramStart"/>
      <w:r w:rsidRPr="000207A8">
        <w:rPr>
          <w:color w:val="000000"/>
        </w:rPr>
        <w:t xml:space="preserve">Реквизиты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недр, предусмотренного </w:t>
      </w:r>
      <w:hyperlink r:id="rId5" w:history="1">
        <w:r w:rsidRPr="000207A8">
          <w:rPr>
            <w:color w:val="000000"/>
          </w:rPr>
          <w:t>статьей 29</w:t>
        </w:r>
      </w:hyperlink>
      <w:r w:rsidRPr="000207A8">
        <w:rPr>
          <w:color w:val="000000"/>
        </w:rPr>
        <w:t xml:space="preserve"> Закона Российской Федерации "О недрах", которое содержит выводы о возможности безопасного использования испрашиваемого участка недр местного значения для строительства и эксплуатации подземного сооружения: </w:t>
      </w:r>
      <w:proofErr w:type="gramEnd"/>
    </w:p>
    <w:p w:rsidR="00664AA5" w:rsidRPr="000207A8" w:rsidRDefault="00664AA5" w:rsidP="00664AA5">
      <w:pPr>
        <w:pStyle w:val="a3"/>
        <w:spacing w:before="0" w:beforeAutospacing="0" w:after="0" w:afterAutospacing="0" w:line="288" w:lineRule="atLeast"/>
        <w:jc w:val="both"/>
        <w:rPr>
          <w:color w:val="000000"/>
        </w:rPr>
      </w:pPr>
      <w:r w:rsidRPr="000207A8">
        <w:rPr>
          <w:color w:val="000000"/>
        </w:rPr>
        <w:t>______________________________________________________________________________________________________________________________________________________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указываются дата, номер заключения, а также документ, утвердивший заключение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>)</w:t>
      </w:r>
      <w:proofErr w:type="gramEnd"/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Лицензию в формате </w:t>
      </w:r>
      <w:r w:rsidRPr="000207A8">
        <w:rPr>
          <w:rFonts w:ascii="Times New Roman" w:hAnsi="Times New Roman" w:cs="Times New Roman"/>
          <w:color w:val="000000"/>
          <w:sz w:val="24"/>
          <w:szCs w:val="24"/>
          <w:lang w:val="en-US"/>
        </w:rPr>
        <w:t>XML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просим направить на адрес электронной почты: 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Приложения: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_________________     /__________________/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(должность)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(подпись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)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(ФИО)</w:t>
      </w:r>
    </w:p>
    <w:p w:rsidR="00664AA5" w:rsidRPr="000207A8" w:rsidRDefault="00664AA5" w:rsidP="00664AA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</w:p>
    <w:p w:rsidR="00664AA5" w:rsidRPr="000207A8" w:rsidRDefault="00664AA5" w:rsidP="00664AA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Административному регламенту, </w:t>
      </w:r>
    </w:p>
    <w:p w:rsidR="00664AA5" w:rsidRPr="000207A8" w:rsidRDefault="00664AA5" w:rsidP="00664AA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>твержденному приказом Минприроды</w:t>
      </w:r>
    </w:p>
    <w:p w:rsidR="00664AA5" w:rsidRPr="000207A8" w:rsidRDefault="00664AA5" w:rsidP="00664AA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Курской области </w:t>
      </w:r>
    </w:p>
    <w:p w:rsidR="00664AA5" w:rsidRPr="000207A8" w:rsidRDefault="00664AA5" w:rsidP="00664AA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del w:id="3" w:author="Чернова" w:date="2024-12-02T15:47:00Z">
        <w:r w:rsidRPr="000207A8" w:rsidDel="00A2066E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«___» </w:delText>
        </w:r>
      </w:del>
      <w:r>
        <w:rPr>
          <w:rFonts w:ascii="Times New Roman" w:hAnsi="Times New Roman" w:cs="Times New Roman"/>
          <w:color w:val="000000"/>
          <w:sz w:val="20"/>
          <w:szCs w:val="20"/>
        </w:rPr>
        <w:t>20.11.2024</w:t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>
        <w:rPr>
          <w:rFonts w:ascii="Times New Roman" w:hAnsi="Times New Roman" w:cs="Times New Roman"/>
          <w:color w:val="000000"/>
          <w:sz w:val="20"/>
          <w:szCs w:val="20"/>
        </w:rPr>
        <w:t>01-08/806</w:t>
      </w:r>
    </w:p>
    <w:p w:rsidR="00F63D25" w:rsidRPr="00F63D25" w:rsidRDefault="00F63D25" w:rsidP="00F63D2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i/>
          <w:color w:val="FF0000"/>
          <w:sz w:val="20"/>
          <w:szCs w:val="20"/>
        </w:rPr>
      </w:pPr>
      <w:proofErr w:type="gramStart"/>
      <w:r w:rsidRPr="00F63D25">
        <w:rPr>
          <w:rFonts w:ascii="Times New Roman" w:hAnsi="Times New Roman" w:cs="Times New Roman"/>
          <w:i/>
          <w:color w:val="FF0000"/>
          <w:sz w:val="20"/>
          <w:szCs w:val="20"/>
        </w:rPr>
        <w:t>Для</w:t>
      </w:r>
      <w:proofErr w:type="gramEnd"/>
      <w:r w:rsidRPr="00F63D2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gramStart"/>
      <w:r w:rsidRPr="00F63D25">
        <w:rPr>
          <w:rFonts w:ascii="Times New Roman" w:hAnsi="Times New Roman" w:cs="Times New Roman"/>
          <w:i/>
          <w:color w:val="FF0000"/>
          <w:sz w:val="20"/>
          <w:szCs w:val="20"/>
        </w:rPr>
        <w:t>ЮЛ</w:t>
      </w:r>
      <w:proofErr w:type="gramEnd"/>
      <w:r w:rsidRPr="00F63D2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и их представителей</w:t>
      </w:r>
    </w:p>
    <w:p w:rsidR="00F63D25" w:rsidRPr="00F63D25" w:rsidRDefault="00F63D25" w:rsidP="00F63D2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64AA5" w:rsidRPr="00B25B6C" w:rsidRDefault="00664AA5" w:rsidP="00664AA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B25B6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25B6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25B6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664AA5" w:rsidRPr="000D274E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274E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рство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ресурсов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664AA5" w:rsidRPr="00B25B6C" w:rsidRDefault="00664AA5" w:rsidP="00664AA5">
      <w:pPr>
        <w:pStyle w:val="ConsPlusNonformat"/>
        <w:jc w:val="right"/>
        <w:rPr>
          <w:rFonts w:ascii="Times New Roman" w:hAnsi="Times New Roman" w:cs="Times New Roman"/>
        </w:rPr>
      </w:pPr>
    </w:p>
    <w:p w:rsidR="00664AA5" w:rsidRPr="00B25B6C" w:rsidRDefault="00664AA5" w:rsidP="00664AA5">
      <w:pPr>
        <w:pStyle w:val="ConsPlusNonformat"/>
        <w:rPr>
          <w:rFonts w:ascii="Times New Roman" w:hAnsi="Times New Roman" w:cs="Times New Roman"/>
        </w:rPr>
      </w:pPr>
    </w:p>
    <w:p w:rsidR="00664AA5" w:rsidRPr="00B25B6C" w:rsidRDefault="00664AA5" w:rsidP="00664AA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664AA5" w:rsidRPr="00B25B6C" w:rsidRDefault="00664AA5" w:rsidP="00664AA5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664AA5" w:rsidRPr="00B25B6C" w:rsidRDefault="00664AA5" w:rsidP="00664AA5">
      <w:pPr>
        <w:pStyle w:val="ConsPlusNonformat"/>
        <w:rPr>
          <w:rFonts w:ascii="Times New Roman" w:hAnsi="Times New Roman" w:cs="Times New Roman"/>
        </w:rPr>
      </w:pP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е: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полное наименование </w:t>
      </w:r>
      <w:r>
        <w:rPr>
          <w:rFonts w:ascii="Times New Roman" w:hAnsi="Times New Roman" w:cs="Times New Roman"/>
          <w:color w:val="000000"/>
          <w:sz w:val="16"/>
          <w:szCs w:val="16"/>
        </w:rPr>
        <w:t>юридического лица, его организационно-правовая форма)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ИНН заявителя:_______________________________________________________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ОГРН заявителя: ____________________________________________________________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д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оверенн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ости: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поле заполняется в случае подачи заявки представителем заявителя)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64AA5" w:rsidRPr="00B25B6C" w:rsidRDefault="00664AA5" w:rsidP="00664AA5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Прошу исправить ошибки </w:t>
      </w:r>
      <w:r>
        <w:rPr>
          <w:rFonts w:ascii="Times New Roman" w:hAnsi="Times New Roman" w:cs="Times New Roman"/>
        </w:rPr>
        <w:t xml:space="preserve">и (или) опечатки </w:t>
      </w:r>
      <w:proofErr w:type="gramStart"/>
      <w:r w:rsidRPr="00B25B6C"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</w:t>
      </w:r>
    </w:p>
    <w:p w:rsidR="00664AA5" w:rsidRDefault="00664AA5" w:rsidP="00664AA5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664AA5" w:rsidRPr="00B25B6C" w:rsidRDefault="00664AA5" w:rsidP="00664AA5">
      <w:pPr>
        <w:pStyle w:val="ConsPlusNonformat"/>
        <w:jc w:val="both"/>
        <w:rPr>
          <w:rFonts w:ascii="Times New Roman" w:hAnsi="Times New Roman" w:cs="Times New Roman"/>
        </w:rPr>
      </w:pPr>
    </w:p>
    <w:p w:rsidR="00664AA5" w:rsidRPr="00B25B6C" w:rsidRDefault="00664AA5" w:rsidP="00664AA5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664AA5" w:rsidRPr="00B25B6C" w:rsidRDefault="00664AA5" w:rsidP="00664AA5">
      <w:pPr>
        <w:pStyle w:val="ConsPlusNonformat"/>
        <w:jc w:val="both"/>
        <w:rPr>
          <w:rFonts w:ascii="Times New Roman" w:hAnsi="Times New Roman" w:cs="Times New Roman"/>
        </w:rPr>
      </w:pPr>
    </w:p>
    <w:p w:rsidR="00664AA5" w:rsidRPr="00B25B6C" w:rsidRDefault="00664AA5" w:rsidP="00664AA5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664AA5" w:rsidRDefault="00664AA5" w:rsidP="00664AA5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207A8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указывается наименование документа, в котором допущены ошибки и (или) опечатки)</w:t>
      </w:r>
    </w:p>
    <w:p w:rsidR="00664AA5" w:rsidRPr="00B25B6C" w:rsidRDefault="00664AA5" w:rsidP="00664AA5">
      <w:pPr>
        <w:pStyle w:val="ConsPlusNonformat"/>
        <w:jc w:val="center"/>
        <w:rPr>
          <w:rFonts w:ascii="Times New Roman" w:hAnsi="Times New Roman" w:cs="Times New Roman"/>
        </w:rPr>
      </w:pP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_________________     /__________________/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(должность)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(подпись)                  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(ФИО)</w:t>
      </w:r>
    </w:p>
    <w:p w:rsidR="00664AA5" w:rsidRPr="00B25B6C" w:rsidRDefault="00664AA5" w:rsidP="00664AA5">
      <w:pPr>
        <w:pStyle w:val="ConsPlusNonforma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</w:t>
      </w:r>
    </w:p>
    <w:p w:rsidR="00664AA5" w:rsidRPr="000207A8" w:rsidRDefault="00664AA5" w:rsidP="00664AA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ascii="Times New Roman" w:hAnsi="Times New Roman" w:cs="Times New Roman"/>
          <w:color w:val="000000"/>
          <w:sz w:val="20"/>
          <w:szCs w:val="20"/>
        </w:rPr>
        <w:t>Приложение № 5</w:t>
      </w:r>
    </w:p>
    <w:p w:rsidR="00664AA5" w:rsidRPr="000207A8" w:rsidRDefault="00664AA5" w:rsidP="00664AA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Административному регламенту, </w:t>
      </w:r>
    </w:p>
    <w:p w:rsidR="00664AA5" w:rsidRPr="000207A8" w:rsidRDefault="00664AA5" w:rsidP="00664AA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>твержденному приказом Минприроды</w:t>
      </w:r>
    </w:p>
    <w:p w:rsidR="00664AA5" w:rsidRPr="000207A8" w:rsidRDefault="00664AA5" w:rsidP="00664AA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Курской области </w:t>
      </w:r>
    </w:p>
    <w:p w:rsidR="00664AA5" w:rsidRPr="000207A8" w:rsidRDefault="00664AA5" w:rsidP="00664AA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del w:id="4" w:author="Чернова" w:date="2024-12-02T15:47:00Z">
        <w:r w:rsidRPr="000207A8" w:rsidDel="00A2066E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«___» </w:delText>
        </w:r>
      </w:del>
      <w:r>
        <w:rPr>
          <w:rFonts w:ascii="Times New Roman" w:hAnsi="Times New Roman" w:cs="Times New Roman"/>
          <w:color w:val="000000"/>
          <w:sz w:val="20"/>
          <w:szCs w:val="20"/>
        </w:rPr>
        <w:t>20.11.2024</w:t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>
        <w:rPr>
          <w:rFonts w:ascii="Times New Roman" w:hAnsi="Times New Roman" w:cs="Times New Roman"/>
          <w:color w:val="000000"/>
          <w:sz w:val="20"/>
          <w:szCs w:val="20"/>
        </w:rPr>
        <w:t>01-08/806</w:t>
      </w:r>
    </w:p>
    <w:p w:rsidR="00F63D25" w:rsidRPr="00F63D25" w:rsidRDefault="00F63D25" w:rsidP="00F63D2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Для ИП</w:t>
      </w:r>
      <w:r w:rsidRPr="00F63D2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и их представителей</w:t>
      </w:r>
    </w:p>
    <w:p w:rsidR="00F63D25" w:rsidRPr="00F63D25" w:rsidRDefault="00F63D25" w:rsidP="00F63D2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4AA5" w:rsidRPr="00B25B6C" w:rsidRDefault="00664AA5" w:rsidP="00664AA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B25B6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25B6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25B6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664AA5" w:rsidRPr="000D274E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274E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рство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ресурсов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664AA5" w:rsidRPr="00B25B6C" w:rsidRDefault="00664AA5" w:rsidP="00664AA5">
      <w:pPr>
        <w:pStyle w:val="a3"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664AA5" w:rsidRPr="00B25B6C" w:rsidRDefault="00664AA5" w:rsidP="00664AA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64AA5" w:rsidRPr="00B25B6C" w:rsidRDefault="00664AA5" w:rsidP="00664AA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664AA5" w:rsidRPr="00B25B6C" w:rsidRDefault="00664AA5" w:rsidP="00664AA5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е____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664AA5" w:rsidRPr="003635C7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635C7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0207A8">
        <w:rPr>
          <w:rFonts w:ascii="Times New Roman" w:hAnsi="Times New Roman" w:cs="Times New Roman"/>
          <w:color w:val="000000"/>
          <w:sz w:val="16"/>
          <w:szCs w:val="16"/>
        </w:rPr>
        <w:t>ФИО индивидуального предпринимателя)</w:t>
      </w: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аявителя:_______________________________________________________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664AA5" w:rsidRPr="000207A8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ОГРНИП заявителя:__________________________________________________________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д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оверенн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ости: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поле заполняется в случае подачи заявки представителем заявителя)</w:t>
      </w:r>
    </w:p>
    <w:p w:rsidR="00664AA5" w:rsidRPr="00B25B6C" w:rsidRDefault="00664AA5" w:rsidP="00664A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64AA5" w:rsidRPr="00B25B6C" w:rsidRDefault="00664AA5" w:rsidP="00664AA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Прошу исправить ошибки </w:t>
      </w:r>
      <w:r>
        <w:rPr>
          <w:rFonts w:ascii="Times New Roman" w:hAnsi="Times New Roman" w:cs="Times New Roman"/>
        </w:rPr>
        <w:t xml:space="preserve">и (или) опечатки </w:t>
      </w:r>
      <w:proofErr w:type="gramStart"/>
      <w:r w:rsidRPr="00B25B6C">
        <w:rPr>
          <w:rFonts w:ascii="Times New Roman" w:hAnsi="Times New Roman" w:cs="Times New Roman"/>
        </w:rPr>
        <w:t>в</w:t>
      </w:r>
      <w:proofErr w:type="gramEnd"/>
      <w:r w:rsidRPr="00B25B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</w:t>
      </w:r>
    </w:p>
    <w:p w:rsidR="00664AA5" w:rsidRPr="00B25B6C" w:rsidRDefault="00664AA5" w:rsidP="00664AA5">
      <w:pPr>
        <w:pStyle w:val="ConsPlusNonformat"/>
        <w:jc w:val="both"/>
        <w:rPr>
          <w:rFonts w:ascii="Times New Roman" w:hAnsi="Times New Roman" w:cs="Times New Roman"/>
        </w:rPr>
      </w:pPr>
    </w:p>
    <w:p w:rsidR="00664AA5" w:rsidRDefault="00664AA5" w:rsidP="00664AA5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664AA5" w:rsidRPr="00B25B6C" w:rsidRDefault="00664AA5" w:rsidP="00664AA5">
      <w:pPr>
        <w:pStyle w:val="ConsPlusNonformat"/>
        <w:jc w:val="both"/>
        <w:rPr>
          <w:rFonts w:ascii="Times New Roman" w:hAnsi="Times New Roman" w:cs="Times New Roman"/>
        </w:rPr>
      </w:pPr>
    </w:p>
    <w:p w:rsidR="00664AA5" w:rsidRPr="00B25B6C" w:rsidRDefault="00664AA5" w:rsidP="00664AA5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664AA5" w:rsidRPr="00B25B6C" w:rsidRDefault="00664AA5" w:rsidP="00664AA5">
      <w:pPr>
        <w:pStyle w:val="ConsPlusNonformat"/>
        <w:jc w:val="both"/>
        <w:rPr>
          <w:rFonts w:ascii="Times New Roman" w:hAnsi="Times New Roman" w:cs="Times New Roman"/>
        </w:rPr>
      </w:pPr>
    </w:p>
    <w:p w:rsidR="00664AA5" w:rsidRPr="00B25B6C" w:rsidRDefault="00664AA5" w:rsidP="00664AA5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664AA5" w:rsidRDefault="00664AA5" w:rsidP="00664AA5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207A8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указывается наименование документа, в котором допущены ошибки и (или) опечатки)</w:t>
      </w:r>
    </w:p>
    <w:p w:rsidR="00664AA5" w:rsidRPr="00B25B6C" w:rsidRDefault="00664AA5" w:rsidP="00664AA5">
      <w:pPr>
        <w:pStyle w:val="ConsPlusNonformat"/>
        <w:jc w:val="both"/>
        <w:rPr>
          <w:rFonts w:ascii="Times New Roman" w:hAnsi="Times New Roman" w:cs="Times New Roman"/>
        </w:rPr>
      </w:pP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664AA5" w:rsidRPr="00DE49D2" w:rsidRDefault="00664AA5" w:rsidP="00664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_________________     /__________________/</w:t>
      </w:r>
    </w:p>
    <w:p w:rsidR="00664AA5" w:rsidRDefault="00664AA5" w:rsidP="00664AA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(должность)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(подпись)                  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(ФИО)</w:t>
      </w:r>
    </w:p>
    <w:p w:rsidR="00D1033F" w:rsidRPr="0009184E" w:rsidRDefault="00664AA5" w:rsidP="0009184E">
      <w:pPr>
        <w:pStyle w:val="ConsPlusNonforma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</w:t>
      </w:r>
    </w:p>
    <w:sectPr w:rsidR="00D1033F" w:rsidRPr="0009184E" w:rsidSect="0073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characterSpacingControl w:val="doNotCompress"/>
  <w:compat/>
  <w:rsids>
    <w:rsidRoot w:val="00AA03B9"/>
    <w:rsid w:val="00001955"/>
    <w:rsid w:val="0000220C"/>
    <w:rsid w:val="0009184E"/>
    <w:rsid w:val="000B1AFD"/>
    <w:rsid w:val="0013612B"/>
    <w:rsid w:val="00190AD9"/>
    <w:rsid w:val="001A39CB"/>
    <w:rsid w:val="00204937"/>
    <w:rsid w:val="002E7E37"/>
    <w:rsid w:val="003305F8"/>
    <w:rsid w:val="003667E0"/>
    <w:rsid w:val="003A7E29"/>
    <w:rsid w:val="003C1831"/>
    <w:rsid w:val="003C4BFC"/>
    <w:rsid w:val="003F11EB"/>
    <w:rsid w:val="005E6A24"/>
    <w:rsid w:val="00664AA5"/>
    <w:rsid w:val="006A10AF"/>
    <w:rsid w:val="00707E3C"/>
    <w:rsid w:val="0073479A"/>
    <w:rsid w:val="00743281"/>
    <w:rsid w:val="008431EF"/>
    <w:rsid w:val="009D35BC"/>
    <w:rsid w:val="00A9421A"/>
    <w:rsid w:val="00AA03B9"/>
    <w:rsid w:val="00AC5DA4"/>
    <w:rsid w:val="00BF335B"/>
    <w:rsid w:val="00C02BAE"/>
    <w:rsid w:val="00C32F05"/>
    <w:rsid w:val="00C47860"/>
    <w:rsid w:val="00C92060"/>
    <w:rsid w:val="00CC4465"/>
    <w:rsid w:val="00CC49DA"/>
    <w:rsid w:val="00D1033F"/>
    <w:rsid w:val="00D5138F"/>
    <w:rsid w:val="00D604D0"/>
    <w:rsid w:val="00D60CEE"/>
    <w:rsid w:val="00E70463"/>
    <w:rsid w:val="00E92558"/>
    <w:rsid w:val="00F63D25"/>
    <w:rsid w:val="00FE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A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64A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4A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C4BFC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styleId="a5">
    <w:name w:val="Emphasis"/>
    <w:qFormat/>
    <w:rsid w:val="00C32F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6577&amp;dst=373&amp;field=134&amp;date=05.07.2024" TargetMode="External"/><Relationship Id="rId4" Type="http://schemas.openxmlformats.org/officeDocument/2006/relationships/hyperlink" Target="https://login.consultant.ru/link/?req=doc&amp;base=LAW&amp;n=456577&amp;dst=373&amp;field=134&amp;date=05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Чернова</cp:lastModifiedBy>
  <cp:revision>4</cp:revision>
  <dcterms:created xsi:type="dcterms:W3CDTF">2024-12-06T07:39:00Z</dcterms:created>
  <dcterms:modified xsi:type="dcterms:W3CDTF">2024-12-06T07:40:00Z</dcterms:modified>
</cp:coreProperties>
</file>